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87C5" w14:textId="3DB24548" w:rsidR="001249CD" w:rsidRDefault="00CD57A0">
      <w:r>
        <w:t>113</w:t>
      </w:r>
      <w:r w:rsidRPr="00CD57A0">
        <w:rPr>
          <w:vertAlign w:val="superscript"/>
        </w:rPr>
        <w:t>th</w:t>
      </w:r>
      <w:r>
        <w:t xml:space="preserve"> International Labour Conference - Finance Committee </w:t>
      </w:r>
    </w:p>
    <w:p w14:paraId="62DB6A31" w14:textId="2D3A91EB" w:rsidR="00CD57A0" w:rsidRDefault="00CD57A0">
      <w:r>
        <w:t xml:space="preserve">Agenda item </w:t>
      </w:r>
      <w:proofErr w:type="gramStart"/>
      <w:r>
        <w:t>1  -</w:t>
      </w:r>
      <w:proofErr w:type="gramEnd"/>
      <w:r>
        <w:t xml:space="preserve"> </w:t>
      </w:r>
      <w:r w:rsidRPr="00CD57A0">
        <w:t>Programme and Budget proposals for 2026–27</w:t>
      </w:r>
      <w:r>
        <w:t xml:space="preserve"> – Draft Resolution</w:t>
      </w:r>
    </w:p>
    <w:p w14:paraId="631F246F" w14:textId="794EC26F" w:rsidR="00C92A37" w:rsidRPr="00C92A37" w:rsidRDefault="00C92A37">
      <w:pPr>
        <w:rPr>
          <w:b/>
          <w:bCs/>
          <w:color w:val="FF0000"/>
        </w:rPr>
      </w:pPr>
      <w:r w:rsidRPr="00C92A37">
        <w:rPr>
          <w:b/>
          <w:bCs/>
          <w:color w:val="FF0000"/>
        </w:rPr>
        <w:t xml:space="preserve">Amendment by </w:t>
      </w:r>
      <w:r w:rsidR="00597A49">
        <w:rPr>
          <w:b/>
          <w:bCs/>
          <w:color w:val="FF0000"/>
        </w:rPr>
        <w:t>the Africa Group</w:t>
      </w:r>
    </w:p>
    <w:p w14:paraId="0A904C85" w14:textId="77777777" w:rsidR="00CD57A0" w:rsidRDefault="00CD57A0"/>
    <w:p w14:paraId="787F9780" w14:textId="77777777" w:rsidR="00CD57A0" w:rsidRPr="00907E1B" w:rsidRDefault="00CD57A0">
      <w:pPr>
        <w:rPr>
          <w:b/>
          <w:bCs/>
          <w:sz w:val="32"/>
          <w:szCs w:val="32"/>
        </w:rPr>
      </w:pPr>
      <w:r w:rsidRPr="00907E1B">
        <w:rPr>
          <w:b/>
          <w:bCs/>
          <w:sz w:val="32"/>
          <w:szCs w:val="32"/>
        </w:rPr>
        <w:t xml:space="preserve">The General Conference of the International Labour Organization, </w:t>
      </w:r>
    </w:p>
    <w:p w14:paraId="605904DC" w14:textId="1042365B" w:rsidR="00597A49" w:rsidRPr="00907E1B" w:rsidRDefault="00597A49" w:rsidP="00597A49">
      <w:pPr>
        <w:rPr>
          <w:ins w:id="0" w:author="Zhang, Anny" w:date="2025-06-03T11:34:00Z" w16du:dateUtc="2025-06-03T09:34:00Z"/>
          <w:b/>
          <w:bCs/>
          <w:i/>
          <w:iCs/>
          <w:sz w:val="32"/>
          <w:szCs w:val="32"/>
        </w:rPr>
      </w:pPr>
      <w:ins w:id="1" w:author="Zhang, Anny" w:date="2025-06-03T11:34:00Z" w16du:dateUtc="2025-06-03T09:34:00Z">
        <w:r w:rsidRPr="00907E1B">
          <w:rPr>
            <w:b/>
            <w:bCs/>
            <w:i/>
            <w:iCs/>
            <w:sz w:val="32"/>
            <w:szCs w:val="32"/>
          </w:rPr>
          <w:t>1-</w:t>
        </w:r>
        <w:r w:rsidRPr="00907E1B">
          <w:rPr>
            <w:b/>
            <w:bCs/>
            <w:i/>
            <w:iCs/>
            <w:sz w:val="32"/>
            <w:szCs w:val="32"/>
          </w:rPr>
          <w:tab/>
          <w:t xml:space="preserve">Requests the Office to adopt general, inclusive wording that captures all forms of discrimination, without making specific or </w:t>
        </w:r>
      </w:ins>
      <w:ins w:id="2" w:author="Zhang, Anny" w:date="2025-06-03T12:34:00Z" w16du:dateUtc="2025-06-03T10:34:00Z">
        <w:r w:rsidR="00CD2DC6" w:rsidRPr="00907E1B">
          <w:rPr>
            <w:b/>
            <w:bCs/>
            <w:i/>
            <w:iCs/>
            <w:sz w:val="32"/>
            <w:szCs w:val="32"/>
          </w:rPr>
          <w:t>preferential</w:t>
        </w:r>
      </w:ins>
      <w:ins w:id="3" w:author="Zhang, Anny" w:date="2025-06-03T11:34:00Z" w16du:dateUtc="2025-06-03T09:34:00Z">
        <w:r w:rsidRPr="00907E1B">
          <w:rPr>
            <w:b/>
            <w:bCs/>
            <w:i/>
            <w:iCs/>
            <w:sz w:val="32"/>
            <w:szCs w:val="32"/>
          </w:rPr>
          <w:t xml:space="preserve"> references, in future programme and budget documents; </w:t>
        </w:r>
      </w:ins>
    </w:p>
    <w:p w14:paraId="0C280A25" w14:textId="1B018138" w:rsidR="00597A49" w:rsidRPr="00907E1B" w:rsidRDefault="00597A49" w:rsidP="00597A49">
      <w:pPr>
        <w:rPr>
          <w:ins w:id="4" w:author="Zhang, Anny" w:date="2025-06-03T11:34:00Z" w16du:dateUtc="2025-06-03T09:34:00Z"/>
          <w:b/>
          <w:bCs/>
          <w:i/>
          <w:iCs/>
          <w:sz w:val="32"/>
          <w:szCs w:val="32"/>
        </w:rPr>
      </w:pPr>
      <w:ins w:id="5" w:author="Zhang, Anny" w:date="2025-06-03T11:34:00Z" w16du:dateUtc="2025-06-03T09:34:00Z">
        <w:r w:rsidRPr="00907E1B">
          <w:rPr>
            <w:b/>
            <w:bCs/>
            <w:i/>
            <w:iCs/>
            <w:sz w:val="32"/>
            <w:szCs w:val="32"/>
          </w:rPr>
          <w:t>2-</w:t>
        </w:r>
        <w:r w:rsidRPr="00907E1B">
          <w:rPr>
            <w:b/>
            <w:bCs/>
            <w:i/>
            <w:iCs/>
            <w:sz w:val="32"/>
            <w:szCs w:val="32"/>
          </w:rPr>
          <w:tab/>
          <w:t>Decides to place an item on the agenda of its 114th Session of the ILC to consider on the principle of non-discrimination in the world of work, informed by the discussions to be held during the 355th session of the Governing Body on “identifying challenges regarding the application of the principle of non-discrimination in the world of work</w:t>
        </w:r>
      </w:ins>
      <w:proofErr w:type="gramStart"/>
      <w:ins w:id="6" w:author="Zhang, Anny" w:date="2025-06-03T11:35:00Z" w16du:dateUtc="2025-06-03T09:35:00Z">
        <w:r w:rsidRPr="00907E1B">
          <w:rPr>
            <w:b/>
            <w:bCs/>
            <w:i/>
            <w:iCs/>
            <w:sz w:val="32"/>
            <w:szCs w:val="32"/>
          </w:rPr>
          <w:t>”</w:t>
        </w:r>
      </w:ins>
      <w:ins w:id="7" w:author="Zhang, Anny" w:date="2025-06-03T11:34:00Z" w16du:dateUtc="2025-06-03T09:34:00Z">
        <w:r w:rsidRPr="00907E1B">
          <w:rPr>
            <w:b/>
            <w:bCs/>
            <w:i/>
            <w:iCs/>
            <w:sz w:val="32"/>
            <w:szCs w:val="32"/>
          </w:rPr>
          <w:t>;</w:t>
        </w:r>
        <w:proofErr w:type="gramEnd"/>
        <w:r w:rsidRPr="00907E1B">
          <w:rPr>
            <w:b/>
            <w:bCs/>
            <w:i/>
            <w:iCs/>
            <w:sz w:val="32"/>
            <w:szCs w:val="32"/>
          </w:rPr>
          <w:t xml:space="preserve"> </w:t>
        </w:r>
      </w:ins>
    </w:p>
    <w:p w14:paraId="0585437B" w14:textId="6D8F73B7" w:rsidR="00C92A37" w:rsidRPr="00907E1B" w:rsidRDefault="00597A49">
      <w:pPr>
        <w:rPr>
          <w:ins w:id="8" w:author="Zhang, Anny" w:date="2025-06-03T11:01:00Z" w16du:dateUtc="2025-06-03T09:01:00Z"/>
          <w:b/>
          <w:bCs/>
          <w:sz w:val="32"/>
          <w:szCs w:val="32"/>
        </w:rPr>
      </w:pPr>
      <w:ins w:id="9" w:author="Zhang, Anny" w:date="2025-06-03T11:34:00Z" w16du:dateUtc="2025-06-03T09:34:00Z">
        <w:r w:rsidRPr="00907E1B">
          <w:rPr>
            <w:b/>
            <w:bCs/>
            <w:i/>
            <w:iCs/>
            <w:sz w:val="32"/>
            <w:szCs w:val="32"/>
          </w:rPr>
          <w:t xml:space="preserve">3. </w:t>
        </w:r>
      </w:ins>
      <w:r w:rsidR="00CD57A0" w:rsidRPr="00907E1B">
        <w:rPr>
          <w:b/>
          <w:bCs/>
          <w:sz w:val="32"/>
          <w:szCs w:val="32"/>
        </w:rPr>
        <w:t>In virtue of the Financial Regulations, adopts for the 80th financial period, ending 31 December 2027, the budget of expenditure of the International Labour Organization amounting to US$ … and the budget of income amounting to US$ … which, at the budget rate of exchange of CHF… to the US dollar, amounts to CHF… , and resolves that the budget of income, denominated in Swiss francs, shall be allocated among Member States in accordance with the scale of contributions recommended by the Finance Committee.</w:t>
      </w:r>
      <w:ins w:id="10" w:author="Zhang, Anny" w:date="2025-06-03T11:01:00Z" w16du:dateUtc="2025-06-03T09:01:00Z">
        <w:r w:rsidR="00C92A37" w:rsidRPr="00907E1B">
          <w:rPr>
            <w:b/>
            <w:bCs/>
            <w:sz w:val="32"/>
            <w:szCs w:val="32"/>
          </w:rPr>
          <w:br w:type="page"/>
        </w:r>
      </w:ins>
    </w:p>
    <w:p w14:paraId="357FE6FC" w14:textId="77777777" w:rsidR="00CD57A0" w:rsidRPr="00907E1B" w:rsidRDefault="00CD57A0">
      <w:pPr>
        <w:rPr>
          <w:b/>
          <w:bCs/>
          <w:sz w:val="32"/>
          <w:szCs w:val="32"/>
        </w:rPr>
      </w:pPr>
    </w:p>
    <w:p w14:paraId="3138D409" w14:textId="77777777" w:rsidR="00CD57A0" w:rsidRPr="00907E1B" w:rsidRDefault="00CD57A0" w:rsidP="00CD57A0">
      <w:pPr>
        <w:rPr>
          <w:b/>
          <w:bCs/>
          <w:sz w:val="32"/>
          <w:szCs w:val="32"/>
          <w:lang w:val="fr-FR"/>
        </w:rPr>
      </w:pPr>
      <w:r w:rsidRPr="00907E1B">
        <w:rPr>
          <w:b/>
          <w:bCs/>
          <w:sz w:val="32"/>
          <w:szCs w:val="32"/>
          <w:lang w:val="fr-FR"/>
        </w:rPr>
        <w:t xml:space="preserve">La Conférence générale de l’Organisation internationale du Travail, </w:t>
      </w:r>
    </w:p>
    <w:p w14:paraId="05EF8A4E" w14:textId="77777777" w:rsidR="00907E1B" w:rsidRPr="00907E1B" w:rsidRDefault="00907E1B" w:rsidP="00907E1B">
      <w:pPr>
        <w:rPr>
          <w:ins w:id="11" w:author="Zhang, Anny" w:date="2025-06-03T12:24:00Z" w16du:dateUtc="2025-06-03T10:24:00Z"/>
          <w:b/>
          <w:bCs/>
          <w:i/>
          <w:iCs/>
          <w:sz w:val="32"/>
          <w:szCs w:val="32"/>
          <w:lang w:val="fr-FR"/>
        </w:rPr>
      </w:pPr>
      <w:ins w:id="12" w:author="Zhang, Anny" w:date="2025-06-03T12:24:00Z" w16du:dateUtc="2025-06-03T10:24:00Z">
        <w:r w:rsidRPr="00907E1B">
          <w:rPr>
            <w:b/>
            <w:bCs/>
            <w:i/>
            <w:iCs/>
            <w:sz w:val="32"/>
            <w:szCs w:val="32"/>
            <w:lang w:val="fr-FR"/>
          </w:rPr>
          <w:t>1.</w:t>
        </w:r>
        <w:r w:rsidRPr="00907E1B">
          <w:rPr>
            <w:b/>
            <w:bCs/>
            <w:i/>
            <w:iCs/>
            <w:sz w:val="32"/>
            <w:szCs w:val="32"/>
            <w:lang w:val="fr-FR"/>
          </w:rPr>
          <w:tab/>
          <w:t xml:space="preserve">Demande au Bureau d’adopter une formulation générale et inclusive qui englobe toutes les formes de discrimination, sans </w:t>
        </w:r>
        <w:proofErr w:type="gramStart"/>
        <w:r w:rsidRPr="00907E1B">
          <w:rPr>
            <w:b/>
            <w:bCs/>
            <w:i/>
            <w:iCs/>
            <w:sz w:val="32"/>
            <w:szCs w:val="32"/>
            <w:lang w:val="fr-FR"/>
          </w:rPr>
          <w:t>mentions  spécifiques</w:t>
        </w:r>
        <w:proofErr w:type="gramEnd"/>
        <w:r w:rsidRPr="00907E1B">
          <w:rPr>
            <w:b/>
            <w:bCs/>
            <w:i/>
            <w:iCs/>
            <w:sz w:val="32"/>
            <w:szCs w:val="32"/>
            <w:lang w:val="fr-FR"/>
          </w:rPr>
          <w:t xml:space="preserve">  ou marquant une préférence, dans les futurs documents relatifs aux programmes et </w:t>
        </w:r>
        <w:proofErr w:type="gramStart"/>
        <w:r w:rsidRPr="00907E1B">
          <w:rPr>
            <w:b/>
            <w:bCs/>
            <w:i/>
            <w:iCs/>
            <w:sz w:val="32"/>
            <w:szCs w:val="32"/>
            <w:lang w:val="fr-FR"/>
          </w:rPr>
          <w:t>budgets;</w:t>
        </w:r>
        <w:proofErr w:type="gramEnd"/>
      </w:ins>
    </w:p>
    <w:p w14:paraId="51998CDB" w14:textId="77777777" w:rsidR="00907E1B" w:rsidRPr="00907E1B" w:rsidRDefault="00907E1B" w:rsidP="00907E1B">
      <w:pPr>
        <w:rPr>
          <w:ins w:id="13" w:author="Zhang, Anny" w:date="2025-06-03T12:24:00Z" w16du:dateUtc="2025-06-03T10:24:00Z"/>
          <w:b/>
          <w:bCs/>
          <w:i/>
          <w:iCs/>
          <w:sz w:val="32"/>
          <w:szCs w:val="32"/>
          <w:lang w:val="fr-FR"/>
        </w:rPr>
      </w:pPr>
      <w:ins w:id="14" w:author="Zhang, Anny" w:date="2025-06-03T12:24:00Z" w16du:dateUtc="2025-06-03T10:24:00Z">
        <w:r w:rsidRPr="00907E1B">
          <w:rPr>
            <w:b/>
            <w:bCs/>
            <w:i/>
            <w:iCs/>
            <w:sz w:val="32"/>
            <w:szCs w:val="32"/>
            <w:lang w:val="fr-FR"/>
          </w:rPr>
          <w:t>2.  Décide d’inscrire à l’ordre du jour de la 114</w:t>
        </w:r>
        <w:r w:rsidRPr="00907E1B">
          <w:rPr>
            <w:b/>
            <w:bCs/>
            <w:i/>
            <w:iCs/>
            <w:sz w:val="32"/>
            <w:szCs w:val="32"/>
            <w:vertAlign w:val="superscript"/>
            <w:lang w:val="fr-FR"/>
          </w:rPr>
          <w:t>e</w:t>
        </w:r>
        <w:r w:rsidRPr="00907E1B">
          <w:rPr>
            <w:b/>
            <w:bCs/>
            <w:i/>
            <w:iCs/>
            <w:sz w:val="32"/>
            <w:szCs w:val="32"/>
            <w:lang w:val="fr-FR"/>
          </w:rPr>
          <w:t xml:space="preserve"> session de la Conférence internationale du Travail une question concernant le principe de non-discrimination dans le monde du travail, à la lumière des discussions qui doivent avoir lieu à la 355</w:t>
        </w:r>
        <w:r w:rsidRPr="00907E1B">
          <w:rPr>
            <w:b/>
            <w:bCs/>
            <w:i/>
            <w:iCs/>
            <w:sz w:val="32"/>
            <w:szCs w:val="32"/>
            <w:vertAlign w:val="superscript"/>
            <w:lang w:val="fr-FR"/>
          </w:rPr>
          <w:t>e</w:t>
        </w:r>
        <w:r w:rsidRPr="00907E1B">
          <w:rPr>
            <w:b/>
            <w:bCs/>
            <w:i/>
            <w:iCs/>
            <w:sz w:val="32"/>
            <w:szCs w:val="32"/>
            <w:lang w:val="fr-FR"/>
          </w:rPr>
          <w:t xml:space="preserve"> session du Conseil </w:t>
        </w:r>
        <w:proofErr w:type="gramStart"/>
        <w:r w:rsidRPr="00907E1B">
          <w:rPr>
            <w:b/>
            <w:bCs/>
            <w:i/>
            <w:iCs/>
            <w:sz w:val="32"/>
            <w:szCs w:val="32"/>
            <w:lang w:val="fr-FR"/>
          </w:rPr>
          <w:t>d’administration  sur</w:t>
        </w:r>
        <w:proofErr w:type="gramEnd"/>
        <w:r w:rsidRPr="00907E1B">
          <w:rPr>
            <w:b/>
            <w:bCs/>
            <w:i/>
            <w:iCs/>
            <w:sz w:val="32"/>
            <w:szCs w:val="32"/>
            <w:lang w:val="fr-FR"/>
          </w:rPr>
          <w:t xml:space="preserve"> « les défis que pose l’application du principe de non-discrimination dans le monde du </w:t>
        </w:r>
        <w:proofErr w:type="gramStart"/>
        <w:r w:rsidRPr="00907E1B">
          <w:rPr>
            <w:b/>
            <w:bCs/>
            <w:i/>
            <w:iCs/>
            <w:sz w:val="32"/>
            <w:szCs w:val="32"/>
            <w:lang w:val="fr-FR"/>
          </w:rPr>
          <w:t>travail»</w:t>
        </w:r>
        <w:proofErr w:type="gramEnd"/>
        <w:r w:rsidRPr="00907E1B">
          <w:rPr>
            <w:b/>
            <w:bCs/>
            <w:i/>
            <w:iCs/>
            <w:sz w:val="32"/>
            <w:szCs w:val="32"/>
            <w:lang w:val="fr-FR"/>
          </w:rPr>
          <w:t xml:space="preserve">; </w:t>
        </w:r>
      </w:ins>
    </w:p>
    <w:p w14:paraId="442CC459" w14:textId="2D862E14" w:rsidR="00CD57A0" w:rsidRPr="00907E1B" w:rsidRDefault="00907E1B" w:rsidP="00CD57A0">
      <w:pPr>
        <w:rPr>
          <w:b/>
          <w:bCs/>
          <w:sz w:val="32"/>
          <w:szCs w:val="32"/>
          <w:lang w:val="fr-FR"/>
        </w:rPr>
      </w:pPr>
      <w:ins w:id="15" w:author="Zhang, Anny" w:date="2025-06-03T12:24:00Z" w16du:dateUtc="2025-06-03T10:24:00Z">
        <w:r>
          <w:rPr>
            <w:b/>
            <w:bCs/>
            <w:sz w:val="32"/>
            <w:szCs w:val="32"/>
            <w:lang w:val="fr-FR"/>
          </w:rPr>
          <w:t xml:space="preserve">3. </w:t>
        </w:r>
      </w:ins>
      <w:r w:rsidR="00CD57A0" w:rsidRPr="00907E1B">
        <w:rPr>
          <w:b/>
          <w:bCs/>
          <w:sz w:val="32"/>
          <w:szCs w:val="32"/>
          <w:lang w:val="fr-FR"/>
        </w:rPr>
        <w:t>Aux termes du Règlement financier, approuve, pour le 80e exercice prenant fin le 31 décembre 2027, le budget des dépenses de l’Organisation internationale du Travail, s’élevant à ... dollars des États-Unis, et le budget des recettes s’élevant à ... dollars des États-Unis, soit, au taux de change de ... franc suisse pour 1 dollar des États-Unis, à une somme de ... francs suisses, et décide que le budget des recettes, libellé en francs suisses, sera réparti entre les États Membres conformément au barème des contributions recommandé par la Commission des finances.</w:t>
      </w:r>
    </w:p>
    <w:p w14:paraId="37AFF038" w14:textId="77777777" w:rsidR="001B1039" w:rsidRPr="00907E1B" w:rsidRDefault="001B1039">
      <w:pPr>
        <w:rPr>
          <w:b/>
          <w:bCs/>
          <w:sz w:val="32"/>
          <w:szCs w:val="32"/>
          <w:lang w:val="fr-FR"/>
        </w:rPr>
      </w:pPr>
      <w:r w:rsidRPr="00907E1B">
        <w:rPr>
          <w:b/>
          <w:bCs/>
          <w:sz w:val="32"/>
          <w:szCs w:val="32"/>
          <w:lang w:val="fr-FR"/>
        </w:rPr>
        <w:br w:type="page"/>
      </w:r>
    </w:p>
    <w:p w14:paraId="4AE04CE5" w14:textId="77777777" w:rsidR="00CD57A0" w:rsidRPr="001B1039" w:rsidRDefault="00CD57A0" w:rsidP="00CD57A0">
      <w:pPr>
        <w:rPr>
          <w:b/>
          <w:bCs/>
          <w:sz w:val="32"/>
          <w:szCs w:val="32"/>
          <w:lang w:val="es-ES"/>
        </w:rPr>
      </w:pPr>
      <w:r w:rsidRPr="001B1039">
        <w:rPr>
          <w:b/>
          <w:bCs/>
          <w:sz w:val="32"/>
          <w:szCs w:val="32"/>
          <w:lang w:val="es-ES"/>
        </w:rPr>
        <w:lastRenderedPageBreak/>
        <w:t xml:space="preserve">La Conferencia General de la Organización Internacional del Trabajo, </w:t>
      </w:r>
    </w:p>
    <w:p w14:paraId="703322E8" w14:textId="3D19F7F2" w:rsidR="005939C0" w:rsidRPr="00907E1B" w:rsidRDefault="005939C0" w:rsidP="00907E1B">
      <w:pPr>
        <w:pStyle w:val="ListParagraph"/>
        <w:numPr>
          <w:ilvl w:val="0"/>
          <w:numId w:val="1"/>
        </w:numPr>
        <w:rPr>
          <w:ins w:id="16" w:author="Raquel Mora" w:date="2025-06-03T11:49:00Z" w16du:dateUtc="2025-06-03T09:49:00Z"/>
          <w:b/>
          <w:bCs/>
          <w:i/>
          <w:iCs/>
          <w:sz w:val="32"/>
          <w:szCs w:val="32"/>
          <w:lang w:val="es-ES"/>
        </w:rPr>
      </w:pPr>
      <w:ins w:id="17" w:author="Raquel Mora" w:date="2025-06-03T11:49:00Z" w16du:dateUtc="2025-06-03T09:49:00Z">
        <w:r w:rsidRPr="00907E1B">
          <w:rPr>
            <w:b/>
            <w:bCs/>
            <w:i/>
            <w:iCs/>
            <w:sz w:val="32"/>
            <w:szCs w:val="32"/>
            <w:lang w:val="es-ES"/>
          </w:rPr>
          <w:t xml:space="preserve">Solicita a la Oficina que adopte </w:t>
        </w:r>
      </w:ins>
      <w:ins w:id="18" w:author="Raquel Mora" w:date="2025-06-03T11:50:00Z" w16du:dateUtc="2025-06-03T09:50:00Z">
        <w:r w:rsidR="00816CA8" w:rsidRPr="00907E1B">
          <w:rPr>
            <w:b/>
            <w:bCs/>
            <w:i/>
            <w:iCs/>
            <w:sz w:val="32"/>
            <w:szCs w:val="32"/>
            <w:lang w:val="es-ES"/>
          </w:rPr>
          <w:t>una formulación</w:t>
        </w:r>
      </w:ins>
      <w:ins w:id="19" w:author="Raquel Mora" w:date="2025-06-03T11:49:00Z" w16du:dateUtc="2025-06-03T09:49:00Z">
        <w:r w:rsidRPr="00907E1B">
          <w:rPr>
            <w:b/>
            <w:bCs/>
            <w:i/>
            <w:iCs/>
            <w:sz w:val="32"/>
            <w:szCs w:val="32"/>
            <w:lang w:val="es-ES"/>
          </w:rPr>
          <w:t xml:space="preserve"> general</w:t>
        </w:r>
      </w:ins>
      <w:ins w:id="20" w:author="Raquel Mora" w:date="2025-06-03T11:50:00Z" w16du:dateUtc="2025-06-03T09:50:00Z">
        <w:r w:rsidR="00816CA8" w:rsidRPr="00907E1B">
          <w:rPr>
            <w:b/>
            <w:bCs/>
            <w:i/>
            <w:iCs/>
            <w:sz w:val="32"/>
            <w:szCs w:val="32"/>
            <w:lang w:val="es-ES"/>
          </w:rPr>
          <w:t xml:space="preserve"> e</w:t>
        </w:r>
      </w:ins>
      <w:ins w:id="21" w:author="Raquel Mora" w:date="2025-06-03T11:49:00Z" w16du:dateUtc="2025-06-03T09:49:00Z">
        <w:r w:rsidRPr="00907E1B">
          <w:rPr>
            <w:b/>
            <w:bCs/>
            <w:i/>
            <w:iCs/>
            <w:sz w:val="32"/>
            <w:szCs w:val="32"/>
            <w:lang w:val="es-ES"/>
          </w:rPr>
          <w:t xml:space="preserve"> inclusiv</w:t>
        </w:r>
      </w:ins>
      <w:ins w:id="22" w:author="Raquel Mora" w:date="2025-06-03T11:50:00Z" w16du:dateUtc="2025-06-03T09:50:00Z">
        <w:r w:rsidR="00816CA8" w:rsidRPr="00907E1B">
          <w:rPr>
            <w:b/>
            <w:bCs/>
            <w:i/>
            <w:iCs/>
            <w:sz w:val="32"/>
            <w:szCs w:val="32"/>
            <w:lang w:val="es-ES"/>
          </w:rPr>
          <w:t>a</w:t>
        </w:r>
      </w:ins>
      <w:ins w:id="23" w:author="Raquel Mora" w:date="2025-06-03T11:49:00Z" w16du:dateUtc="2025-06-03T09:49:00Z">
        <w:r w:rsidRPr="00907E1B">
          <w:rPr>
            <w:b/>
            <w:bCs/>
            <w:i/>
            <w:iCs/>
            <w:sz w:val="32"/>
            <w:szCs w:val="32"/>
            <w:lang w:val="es-ES"/>
          </w:rPr>
          <w:t xml:space="preserve"> </w:t>
        </w:r>
      </w:ins>
      <w:ins w:id="24" w:author="Raquel Mora" w:date="2025-06-03T11:55:00Z" w16du:dateUtc="2025-06-03T09:55:00Z">
        <w:r w:rsidR="00664DB9" w:rsidRPr="00907E1B">
          <w:rPr>
            <w:b/>
            <w:bCs/>
            <w:i/>
            <w:iCs/>
            <w:sz w:val="32"/>
            <w:szCs w:val="32"/>
            <w:lang w:val="es-ES"/>
          </w:rPr>
          <w:t>que abarque todas las formas de discriminación</w:t>
        </w:r>
      </w:ins>
      <w:ins w:id="25" w:author="Raquel Mora" w:date="2025-06-03T11:49:00Z" w16du:dateUtc="2025-06-03T09:49:00Z">
        <w:r w:rsidRPr="00907E1B">
          <w:rPr>
            <w:b/>
            <w:bCs/>
            <w:i/>
            <w:iCs/>
            <w:sz w:val="32"/>
            <w:szCs w:val="32"/>
            <w:lang w:val="es-ES"/>
          </w:rPr>
          <w:t xml:space="preserve">, </w:t>
        </w:r>
      </w:ins>
      <w:ins w:id="26" w:author="Raquel Mora" w:date="2025-06-03T11:55:00Z" w16du:dateUtc="2025-06-03T09:55:00Z">
        <w:r w:rsidR="008D4AA5" w:rsidRPr="00907E1B">
          <w:rPr>
            <w:b/>
            <w:bCs/>
            <w:i/>
            <w:iCs/>
            <w:sz w:val="32"/>
            <w:szCs w:val="32"/>
            <w:lang w:val="es-ES"/>
          </w:rPr>
          <w:t>sin referencias específicas o</w:t>
        </w:r>
      </w:ins>
      <w:ins w:id="27" w:author="Raquel Mora" w:date="2025-06-03T11:49:00Z" w16du:dateUtc="2025-06-03T09:49:00Z">
        <w:r w:rsidRPr="00907E1B">
          <w:rPr>
            <w:b/>
            <w:bCs/>
            <w:i/>
            <w:iCs/>
            <w:sz w:val="32"/>
            <w:szCs w:val="32"/>
            <w:lang w:val="es-ES"/>
          </w:rPr>
          <w:t xml:space="preserve"> </w:t>
        </w:r>
      </w:ins>
      <w:ins w:id="28" w:author="Raquel Mora" w:date="2025-06-03T11:59:00Z" w16du:dateUtc="2025-06-03T09:59:00Z">
        <w:r w:rsidR="00807CAE" w:rsidRPr="00907E1B">
          <w:rPr>
            <w:b/>
            <w:bCs/>
            <w:i/>
            <w:iCs/>
            <w:sz w:val="32"/>
            <w:szCs w:val="32"/>
            <w:lang w:val="es-ES"/>
          </w:rPr>
          <w:t>preferenciales</w:t>
        </w:r>
      </w:ins>
      <w:ins w:id="29" w:author="Raquel Mora" w:date="2025-06-03T11:49:00Z" w16du:dateUtc="2025-06-03T09:49:00Z">
        <w:r w:rsidRPr="00907E1B">
          <w:rPr>
            <w:b/>
            <w:bCs/>
            <w:i/>
            <w:iCs/>
            <w:sz w:val="32"/>
            <w:szCs w:val="32"/>
            <w:lang w:val="es-ES"/>
          </w:rPr>
          <w:t xml:space="preserve">, </w:t>
        </w:r>
      </w:ins>
      <w:ins w:id="30" w:author="Raquel Mora" w:date="2025-06-03T12:00:00Z" w16du:dateUtc="2025-06-03T10:00:00Z">
        <w:r w:rsidR="00807CAE" w:rsidRPr="00907E1B">
          <w:rPr>
            <w:b/>
            <w:bCs/>
            <w:i/>
            <w:iCs/>
            <w:sz w:val="32"/>
            <w:szCs w:val="32"/>
            <w:lang w:val="es-ES"/>
          </w:rPr>
          <w:t>e</w:t>
        </w:r>
      </w:ins>
      <w:ins w:id="31" w:author="Raquel Mora" w:date="2025-06-03T11:49:00Z" w16du:dateUtc="2025-06-03T09:49:00Z">
        <w:r w:rsidRPr="00907E1B">
          <w:rPr>
            <w:b/>
            <w:bCs/>
            <w:i/>
            <w:iCs/>
            <w:sz w:val="32"/>
            <w:szCs w:val="32"/>
            <w:lang w:val="es-ES"/>
          </w:rPr>
          <w:t>n</w:t>
        </w:r>
      </w:ins>
      <w:ins w:id="32" w:author="Raquel Mora" w:date="2025-06-03T12:00:00Z" w16du:dateUtc="2025-06-03T10:00:00Z">
        <w:r w:rsidR="00807CAE" w:rsidRPr="00907E1B">
          <w:rPr>
            <w:b/>
            <w:bCs/>
            <w:i/>
            <w:iCs/>
            <w:sz w:val="32"/>
            <w:szCs w:val="32"/>
            <w:lang w:val="es-ES"/>
          </w:rPr>
          <w:t xml:space="preserve"> futuros documentos</w:t>
        </w:r>
      </w:ins>
      <w:ins w:id="33" w:author="Raquel Mora" w:date="2025-06-03T11:49:00Z" w16du:dateUtc="2025-06-03T09:49:00Z">
        <w:r w:rsidRPr="00907E1B">
          <w:rPr>
            <w:b/>
            <w:bCs/>
            <w:i/>
            <w:iCs/>
            <w:sz w:val="32"/>
            <w:szCs w:val="32"/>
            <w:lang w:val="es-ES"/>
          </w:rPr>
          <w:t xml:space="preserve"> </w:t>
        </w:r>
      </w:ins>
      <w:ins w:id="34" w:author="Raquel Mora" w:date="2025-06-03T12:00:00Z" w16du:dateUtc="2025-06-03T10:00:00Z">
        <w:r w:rsidR="004744CD" w:rsidRPr="00907E1B">
          <w:rPr>
            <w:b/>
            <w:bCs/>
            <w:i/>
            <w:iCs/>
            <w:sz w:val="32"/>
            <w:szCs w:val="32"/>
            <w:lang w:val="es-ES"/>
          </w:rPr>
          <w:t>de Programa y Presup</w:t>
        </w:r>
      </w:ins>
      <w:ins w:id="35" w:author="Raquel Mora" w:date="2025-06-03T12:01:00Z" w16du:dateUtc="2025-06-03T10:01:00Z">
        <w:r w:rsidR="004744CD" w:rsidRPr="00907E1B">
          <w:rPr>
            <w:b/>
            <w:bCs/>
            <w:i/>
            <w:iCs/>
            <w:sz w:val="32"/>
            <w:szCs w:val="32"/>
            <w:lang w:val="es-ES"/>
          </w:rPr>
          <w:t>uesto</w:t>
        </w:r>
      </w:ins>
      <w:ins w:id="36" w:author="Raquel Mora" w:date="2025-06-03T11:49:00Z" w16du:dateUtc="2025-06-03T09:49:00Z">
        <w:r w:rsidRPr="00907E1B">
          <w:rPr>
            <w:b/>
            <w:bCs/>
            <w:i/>
            <w:iCs/>
            <w:sz w:val="32"/>
            <w:szCs w:val="32"/>
            <w:lang w:val="es-ES"/>
          </w:rPr>
          <w:t xml:space="preserve">; </w:t>
        </w:r>
      </w:ins>
    </w:p>
    <w:p w14:paraId="71F77B46" w14:textId="7EB59721" w:rsidR="005939C0" w:rsidRPr="00907E1B" w:rsidRDefault="005939C0" w:rsidP="00907E1B">
      <w:pPr>
        <w:pStyle w:val="ListParagraph"/>
        <w:numPr>
          <w:ilvl w:val="0"/>
          <w:numId w:val="1"/>
        </w:numPr>
        <w:rPr>
          <w:ins w:id="37" w:author="Raquel Mora" w:date="2025-06-03T11:49:00Z" w16du:dateUtc="2025-06-03T09:49:00Z"/>
          <w:b/>
          <w:bCs/>
          <w:sz w:val="32"/>
          <w:szCs w:val="32"/>
          <w:lang w:val="es-ES"/>
        </w:rPr>
      </w:pPr>
      <w:ins w:id="38" w:author="Raquel Mora" w:date="2025-06-03T11:49:00Z" w16du:dateUtc="2025-06-03T09:49:00Z">
        <w:r w:rsidRPr="00907E1B">
          <w:rPr>
            <w:b/>
            <w:bCs/>
            <w:i/>
            <w:iCs/>
            <w:sz w:val="32"/>
            <w:szCs w:val="32"/>
            <w:lang w:val="es-ES"/>
          </w:rPr>
          <w:t>Decide</w:t>
        </w:r>
      </w:ins>
      <w:ins w:id="39" w:author="Raquel Mora" w:date="2025-06-03T12:01:00Z" w16du:dateUtc="2025-06-03T10:01:00Z">
        <w:r w:rsidR="004744CD" w:rsidRPr="00907E1B">
          <w:rPr>
            <w:b/>
            <w:bCs/>
            <w:i/>
            <w:iCs/>
            <w:sz w:val="32"/>
            <w:szCs w:val="32"/>
            <w:lang w:val="es-ES"/>
          </w:rPr>
          <w:t xml:space="preserve"> inscrib</w:t>
        </w:r>
        <w:r w:rsidR="00187805" w:rsidRPr="00907E1B">
          <w:rPr>
            <w:b/>
            <w:bCs/>
            <w:i/>
            <w:iCs/>
            <w:sz w:val="32"/>
            <w:szCs w:val="32"/>
            <w:lang w:val="es-ES"/>
          </w:rPr>
          <w:t>i</w:t>
        </w:r>
        <w:r w:rsidR="004744CD" w:rsidRPr="00907E1B">
          <w:rPr>
            <w:b/>
            <w:bCs/>
            <w:i/>
            <w:iCs/>
            <w:sz w:val="32"/>
            <w:szCs w:val="32"/>
            <w:lang w:val="es-ES"/>
          </w:rPr>
          <w:t>r un punto en el orden del</w:t>
        </w:r>
        <w:r w:rsidR="00187805" w:rsidRPr="00907E1B">
          <w:rPr>
            <w:b/>
            <w:bCs/>
            <w:i/>
            <w:iCs/>
            <w:sz w:val="32"/>
            <w:szCs w:val="32"/>
            <w:lang w:val="es-ES"/>
          </w:rPr>
          <w:t xml:space="preserve"> día</w:t>
        </w:r>
      </w:ins>
      <w:ins w:id="40" w:author="Raquel Mora" w:date="2025-06-03T11:49:00Z" w16du:dateUtc="2025-06-03T09:49:00Z">
        <w:r w:rsidRPr="00907E1B">
          <w:rPr>
            <w:b/>
            <w:bCs/>
            <w:i/>
            <w:iCs/>
            <w:sz w:val="32"/>
            <w:szCs w:val="32"/>
            <w:lang w:val="es-ES"/>
          </w:rPr>
          <w:t xml:space="preserve"> </w:t>
        </w:r>
      </w:ins>
      <w:ins w:id="41" w:author="Raquel Mora" w:date="2025-06-03T12:02:00Z" w16du:dateUtc="2025-06-03T10:02:00Z">
        <w:r w:rsidR="00F60017" w:rsidRPr="00907E1B">
          <w:rPr>
            <w:b/>
            <w:bCs/>
            <w:i/>
            <w:iCs/>
            <w:sz w:val="32"/>
            <w:szCs w:val="32"/>
            <w:lang w:val="es-ES"/>
          </w:rPr>
          <w:t>de su</w:t>
        </w:r>
      </w:ins>
      <w:ins w:id="42" w:author="Raquel Mora" w:date="2025-06-03T11:49:00Z" w16du:dateUtc="2025-06-03T09:49:00Z">
        <w:r w:rsidRPr="00907E1B">
          <w:rPr>
            <w:b/>
            <w:bCs/>
            <w:i/>
            <w:iCs/>
            <w:sz w:val="32"/>
            <w:szCs w:val="32"/>
            <w:lang w:val="es-ES"/>
          </w:rPr>
          <w:t xml:space="preserve"> 114</w:t>
        </w:r>
      </w:ins>
      <w:ins w:id="43" w:author="Raquel Mora" w:date="2025-06-03T12:02:00Z" w16du:dateUtc="2025-06-03T10:02:00Z">
        <w:r w:rsidR="00F60017" w:rsidRPr="00907E1B">
          <w:rPr>
            <w:b/>
            <w:bCs/>
            <w:i/>
            <w:iCs/>
            <w:sz w:val="32"/>
            <w:szCs w:val="32"/>
            <w:lang w:val="es-ES"/>
          </w:rPr>
          <w:t>.ª reunión</w:t>
        </w:r>
      </w:ins>
      <w:ins w:id="44" w:author="Raquel Mora" w:date="2025-06-03T12:03:00Z" w16du:dateUtc="2025-06-03T10:03:00Z">
        <w:r w:rsidR="00B43844" w:rsidRPr="00907E1B">
          <w:rPr>
            <w:b/>
            <w:bCs/>
            <w:i/>
            <w:iCs/>
            <w:sz w:val="32"/>
            <w:szCs w:val="32"/>
            <w:lang w:val="es-ES"/>
          </w:rPr>
          <w:t xml:space="preserve"> para examin</w:t>
        </w:r>
      </w:ins>
      <w:ins w:id="45" w:author="Raquel Mora" w:date="2025-06-03T12:04:00Z" w16du:dateUtc="2025-06-03T10:04:00Z">
        <w:r w:rsidR="00993923" w:rsidRPr="00907E1B">
          <w:rPr>
            <w:b/>
            <w:bCs/>
            <w:i/>
            <w:iCs/>
            <w:sz w:val="32"/>
            <w:szCs w:val="32"/>
            <w:lang w:val="es-ES"/>
          </w:rPr>
          <w:t>a</w:t>
        </w:r>
      </w:ins>
      <w:ins w:id="46" w:author="Raquel Mora" w:date="2025-06-03T12:03:00Z" w16du:dateUtc="2025-06-03T10:03:00Z">
        <w:r w:rsidR="00B43844" w:rsidRPr="00907E1B">
          <w:rPr>
            <w:b/>
            <w:bCs/>
            <w:i/>
            <w:iCs/>
            <w:sz w:val="32"/>
            <w:szCs w:val="32"/>
            <w:lang w:val="es-ES"/>
          </w:rPr>
          <w:t xml:space="preserve">r el principio de no discriminación en el mundo del trabajo sobre la base de </w:t>
        </w:r>
        <w:r w:rsidR="00D24A69" w:rsidRPr="00907E1B">
          <w:rPr>
            <w:b/>
            <w:bCs/>
            <w:i/>
            <w:iCs/>
            <w:sz w:val="32"/>
            <w:szCs w:val="32"/>
            <w:lang w:val="es-ES"/>
          </w:rPr>
          <w:t xml:space="preserve">los debates </w:t>
        </w:r>
      </w:ins>
      <w:ins w:id="47" w:author="Raquel Mora" w:date="2025-06-03T12:11:00Z" w16du:dateUtc="2025-06-03T10:11:00Z">
        <w:r w:rsidR="00F1278E" w:rsidRPr="00907E1B">
          <w:rPr>
            <w:b/>
            <w:bCs/>
            <w:i/>
            <w:iCs/>
            <w:sz w:val="32"/>
            <w:szCs w:val="32"/>
            <w:lang w:val="es-ES"/>
          </w:rPr>
          <w:t xml:space="preserve">relativos a «la identificación de los retos que se presentan para la aplicación del principio de no discriminación en el mundo del trabajo» </w:t>
        </w:r>
      </w:ins>
      <w:ins w:id="48" w:author="Raquel Mora" w:date="2025-06-03T12:03:00Z" w16du:dateUtc="2025-06-03T10:03:00Z">
        <w:r w:rsidR="00D24A69" w:rsidRPr="00907E1B">
          <w:rPr>
            <w:b/>
            <w:bCs/>
            <w:i/>
            <w:iCs/>
            <w:sz w:val="32"/>
            <w:szCs w:val="32"/>
            <w:lang w:val="es-ES"/>
          </w:rPr>
          <w:t xml:space="preserve">que se celebrarán </w:t>
        </w:r>
      </w:ins>
      <w:ins w:id="49" w:author="Raquel Mora" w:date="2025-06-03T12:05:00Z" w16du:dateUtc="2025-06-03T10:05:00Z">
        <w:r w:rsidR="005264DB" w:rsidRPr="00907E1B">
          <w:rPr>
            <w:b/>
            <w:bCs/>
            <w:i/>
            <w:iCs/>
            <w:sz w:val="32"/>
            <w:szCs w:val="32"/>
            <w:lang w:val="es-ES"/>
          </w:rPr>
          <w:t>en</w:t>
        </w:r>
      </w:ins>
      <w:ins w:id="50" w:author="Raquel Mora" w:date="2025-06-03T12:03:00Z" w16du:dateUtc="2025-06-03T10:03:00Z">
        <w:r w:rsidR="00D24A69" w:rsidRPr="00907E1B">
          <w:rPr>
            <w:b/>
            <w:bCs/>
            <w:i/>
            <w:iCs/>
            <w:sz w:val="32"/>
            <w:szCs w:val="32"/>
            <w:lang w:val="es-ES"/>
          </w:rPr>
          <w:t xml:space="preserve"> la</w:t>
        </w:r>
      </w:ins>
      <w:ins w:id="51" w:author="Raquel Mora" w:date="2025-06-03T11:49:00Z" w16du:dateUtc="2025-06-03T09:49:00Z">
        <w:r w:rsidRPr="00907E1B">
          <w:rPr>
            <w:b/>
            <w:bCs/>
            <w:i/>
            <w:iCs/>
            <w:sz w:val="32"/>
            <w:szCs w:val="32"/>
            <w:lang w:val="es-ES"/>
          </w:rPr>
          <w:t xml:space="preserve"> 355</w:t>
        </w:r>
      </w:ins>
      <w:ins w:id="52" w:author="Raquel Mora" w:date="2025-06-03T12:04:00Z" w16du:dateUtc="2025-06-03T10:04:00Z">
        <w:r w:rsidR="00D24A69" w:rsidRPr="00907E1B">
          <w:rPr>
            <w:b/>
            <w:bCs/>
            <w:i/>
            <w:iCs/>
            <w:sz w:val="32"/>
            <w:szCs w:val="32"/>
            <w:lang w:val="es-ES"/>
          </w:rPr>
          <w:t>.ª reunión del Consejo de Administración</w:t>
        </w:r>
      </w:ins>
      <w:ins w:id="53" w:author="Raquel Mora" w:date="2025-06-03T11:49:00Z" w16du:dateUtc="2025-06-03T09:49:00Z">
        <w:r w:rsidRPr="00907E1B">
          <w:rPr>
            <w:b/>
            <w:bCs/>
            <w:i/>
            <w:iCs/>
            <w:sz w:val="32"/>
            <w:szCs w:val="32"/>
            <w:lang w:val="es-ES"/>
          </w:rPr>
          <w:t>;</w:t>
        </w:r>
      </w:ins>
    </w:p>
    <w:p w14:paraId="1C2E0546" w14:textId="72C35DF8" w:rsidR="00CD57A0" w:rsidRPr="00907E1B" w:rsidRDefault="00CD57A0" w:rsidP="00907E1B">
      <w:pPr>
        <w:pStyle w:val="ListParagraph"/>
        <w:numPr>
          <w:ilvl w:val="0"/>
          <w:numId w:val="1"/>
        </w:numPr>
        <w:rPr>
          <w:b/>
          <w:bCs/>
          <w:sz w:val="32"/>
          <w:szCs w:val="32"/>
          <w:lang w:val="es-ES"/>
        </w:rPr>
      </w:pPr>
      <w:r w:rsidRPr="00907E1B">
        <w:rPr>
          <w:b/>
          <w:bCs/>
          <w:sz w:val="32"/>
          <w:szCs w:val="32"/>
          <w:lang w:val="es-ES"/>
        </w:rPr>
        <w:t>En virtud del Reglamento Financiero, aprueba, para el 80.º ejercicio económico que finaliza el 31 de diciembre de 2027, el presupuesto de gastos de la Organización Internacional del Trabajo, que asciende a … dólares de los Estados Unidos, y el presupuesto de ingresos, que asciende a … dólares de los Estados Unidos, el cual, calculado al tipo de cambio presupuestario de … francos suizos por dólar de los Estados Unidos, se eleva a … francos suizos, y resuelve que el presupuesto de ingresos, expresado en francos suizos, sea prorrateado entre los Estados Miembros de conformidad con la escala de contribuciones recomendada por la Comisión de Cuestiones Financieras.</w:t>
      </w:r>
    </w:p>
    <w:sectPr w:rsidR="00CD57A0" w:rsidRPr="00907E1B" w:rsidSect="00CD57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93482"/>
    <w:multiLevelType w:val="hybridMultilevel"/>
    <w:tmpl w:val="737A8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2209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ng, Anny">
    <w15:presenceInfo w15:providerId="AD" w15:userId="S::zhang@ilo.org::4081ac26-2acb-4cf7-b85d-3bdf14b3abc4"/>
  </w15:person>
  <w15:person w15:author="Raquel Mora">
    <w15:presenceInfo w15:providerId="Windows Live" w15:userId="ee46bf22d8e91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A0"/>
    <w:rsid w:val="001249CD"/>
    <w:rsid w:val="00134832"/>
    <w:rsid w:val="001472A8"/>
    <w:rsid w:val="00187805"/>
    <w:rsid w:val="001B1039"/>
    <w:rsid w:val="00386146"/>
    <w:rsid w:val="00410F8D"/>
    <w:rsid w:val="004536DE"/>
    <w:rsid w:val="00457353"/>
    <w:rsid w:val="004744CD"/>
    <w:rsid w:val="005264DB"/>
    <w:rsid w:val="00533484"/>
    <w:rsid w:val="005939C0"/>
    <w:rsid w:val="00597A49"/>
    <w:rsid w:val="005B082F"/>
    <w:rsid w:val="00664DB9"/>
    <w:rsid w:val="006B59B0"/>
    <w:rsid w:val="007B7909"/>
    <w:rsid w:val="00807CAE"/>
    <w:rsid w:val="00816CA8"/>
    <w:rsid w:val="008D4AA5"/>
    <w:rsid w:val="00907E1B"/>
    <w:rsid w:val="0094527E"/>
    <w:rsid w:val="009819B6"/>
    <w:rsid w:val="00993923"/>
    <w:rsid w:val="009D7C30"/>
    <w:rsid w:val="00A950B0"/>
    <w:rsid w:val="00B43844"/>
    <w:rsid w:val="00BA2A18"/>
    <w:rsid w:val="00BC0624"/>
    <w:rsid w:val="00C92A37"/>
    <w:rsid w:val="00CD2DC6"/>
    <w:rsid w:val="00CD57A0"/>
    <w:rsid w:val="00D16232"/>
    <w:rsid w:val="00D24A69"/>
    <w:rsid w:val="00E715B4"/>
    <w:rsid w:val="00EE299C"/>
    <w:rsid w:val="00EE7479"/>
    <w:rsid w:val="00F1278E"/>
    <w:rsid w:val="00F600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AD7E"/>
  <w15:chartTrackingRefBased/>
  <w15:docId w15:val="{519F8559-DD47-4943-9180-3267744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7A0"/>
    <w:rPr>
      <w:rFonts w:eastAsiaTheme="majorEastAsia" w:cstheme="majorBidi"/>
      <w:color w:val="272727" w:themeColor="text1" w:themeTint="D8"/>
    </w:rPr>
  </w:style>
  <w:style w:type="paragraph" w:styleId="Title">
    <w:name w:val="Title"/>
    <w:basedOn w:val="Normal"/>
    <w:next w:val="Normal"/>
    <w:link w:val="TitleChar"/>
    <w:uiPriority w:val="10"/>
    <w:qFormat/>
    <w:rsid w:val="00CD5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7A0"/>
    <w:pPr>
      <w:spacing w:before="160"/>
      <w:jc w:val="center"/>
    </w:pPr>
    <w:rPr>
      <w:i/>
      <w:iCs/>
      <w:color w:val="404040" w:themeColor="text1" w:themeTint="BF"/>
    </w:rPr>
  </w:style>
  <w:style w:type="character" w:customStyle="1" w:styleId="QuoteChar">
    <w:name w:val="Quote Char"/>
    <w:basedOn w:val="DefaultParagraphFont"/>
    <w:link w:val="Quote"/>
    <w:uiPriority w:val="29"/>
    <w:rsid w:val="00CD57A0"/>
    <w:rPr>
      <w:i/>
      <w:iCs/>
      <w:color w:val="404040" w:themeColor="text1" w:themeTint="BF"/>
    </w:rPr>
  </w:style>
  <w:style w:type="paragraph" w:styleId="ListParagraph">
    <w:name w:val="List Paragraph"/>
    <w:basedOn w:val="Normal"/>
    <w:uiPriority w:val="34"/>
    <w:qFormat/>
    <w:rsid w:val="00CD57A0"/>
    <w:pPr>
      <w:ind w:left="720"/>
      <w:contextualSpacing/>
    </w:pPr>
  </w:style>
  <w:style w:type="character" w:styleId="IntenseEmphasis">
    <w:name w:val="Intense Emphasis"/>
    <w:basedOn w:val="DefaultParagraphFont"/>
    <w:uiPriority w:val="21"/>
    <w:qFormat/>
    <w:rsid w:val="00CD57A0"/>
    <w:rPr>
      <w:i/>
      <w:iCs/>
      <w:color w:val="0F4761" w:themeColor="accent1" w:themeShade="BF"/>
    </w:rPr>
  </w:style>
  <w:style w:type="paragraph" w:styleId="IntenseQuote">
    <w:name w:val="Intense Quote"/>
    <w:basedOn w:val="Normal"/>
    <w:next w:val="Normal"/>
    <w:link w:val="IntenseQuoteChar"/>
    <w:uiPriority w:val="30"/>
    <w:qFormat/>
    <w:rsid w:val="00CD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7A0"/>
    <w:rPr>
      <w:i/>
      <w:iCs/>
      <w:color w:val="0F4761" w:themeColor="accent1" w:themeShade="BF"/>
    </w:rPr>
  </w:style>
  <w:style w:type="character" w:styleId="IntenseReference">
    <w:name w:val="Intense Reference"/>
    <w:basedOn w:val="DefaultParagraphFont"/>
    <w:uiPriority w:val="32"/>
    <w:qFormat/>
    <w:rsid w:val="00CD57A0"/>
    <w:rPr>
      <w:b/>
      <w:bCs/>
      <w:smallCaps/>
      <w:color w:val="0F4761" w:themeColor="accent1" w:themeShade="BF"/>
      <w:spacing w:val="5"/>
    </w:rPr>
  </w:style>
  <w:style w:type="paragraph" w:styleId="Revision">
    <w:name w:val="Revision"/>
    <w:hidden/>
    <w:uiPriority w:val="99"/>
    <w:semiHidden/>
    <w:rsid w:val="00C92A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3305</Characters>
  <Application>Microsoft Office Word</Application>
  <DocSecurity>0</DocSecurity>
  <Lines>27</Lines>
  <Paragraphs>7</Paragraphs>
  <ScaleCrop>false</ScaleCrop>
  <Company>ILO</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Anny</dc:creator>
  <cp:keywords/>
  <dc:description/>
  <cp:lastModifiedBy>Zhang, Anny</cp:lastModifiedBy>
  <cp:revision>2</cp:revision>
  <dcterms:created xsi:type="dcterms:W3CDTF">2025-06-03T10:34:00Z</dcterms:created>
  <dcterms:modified xsi:type="dcterms:W3CDTF">2025-06-03T10:34:00Z</dcterms:modified>
</cp:coreProperties>
</file>